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ins w:id="0" w:author="啊！" w:date="2023-02-09T14:37:31Z"/>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在党委二届十次全体（扩大）会议上的讲话</w:t>
      </w:r>
    </w:p>
    <w:p>
      <w:pPr>
        <w:spacing w:line="560" w:lineRule="exact"/>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校  长  徐国华</w:t>
      </w:r>
    </w:p>
    <w:p>
      <w:pPr>
        <w:spacing w:line="560" w:lineRule="exact"/>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（2023年2月11日）</w:t>
      </w:r>
    </w:p>
    <w:p>
      <w:pPr>
        <w:spacing w:line="560" w:lineRule="exact"/>
        <w:rPr>
          <w:rFonts w:ascii="Times New Roman" w:hAnsi="Times New Roman" w:eastAsia="楷体_GB2312" w:cs="Times New Roman"/>
          <w:sz w:val="32"/>
          <w:szCs w:val="32"/>
        </w:rPr>
      </w:pP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各位委员，同志们：</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刚才，王书记代表党委常委会向大会作了2022年工作报告，并就扎实做好2023年重点工作作出部署。王书记的讲话十分重要，我完全赞同。希望同志们会后认真学习领会，及时全面地把讲话精神传达到各学</w:t>
      </w:r>
      <w:bookmarkStart w:id="0" w:name="_GoBack"/>
      <w:bookmarkEnd w:id="0"/>
      <w:r>
        <w:rPr>
          <w:rFonts w:ascii="Times New Roman" w:hAnsi="Times New Roman" w:eastAsia="仿宋_GB2312" w:cs="Times New Roman"/>
          <w:sz w:val="32"/>
          <w:szCs w:val="32"/>
        </w:rPr>
        <w:t>院、部门和全体教职员工，并在工作中贯彻落实。</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rPr>
        <w:t>现在，我受党委常委会委托，就做好2023年各项工作和新学期开学工作讲几点意见。</w:t>
      </w:r>
    </w:p>
    <w:p>
      <w:pPr>
        <w:spacing w:line="560" w:lineRule="exact"/>
        <w:ind w:firstLine="640" w:firstLineChars="200"/>
        <w:rPr>
          <w:rFonts w:ascii="Times New Roman" w:hAnsi="Times New Roman" w:eastAsia="黑体" w:cs="Times New Roman"/>
          <w:sz w:val="32"/>
          <w:szCs w:val="32"/>
          <w:lang w:bidi="ar"/>
        </w:rPr>
      </w:pPr>
      <w:r>
        <w:rPr>
          <w:rFonts w:ascii="Times New Roman" w:hAnsi="Times New Roman" w:eastAsia="黑体" w:cs="Times New Roman"/>
          <w:sz w:val="32"/>
          <w:szCs w:val="32"/>
          <w:lang w:bidi="ar"/>
        </w:rPr>
        <w:t>一、做好2023年各项工作</w:t>
      </w:r>
    </w:p>
    <w:p>
      <w:pPr>
        <w:spacing w:line="560" w:lineRule="exact"/>
        <w:ind w:firstLine="640" w:firstLineChars="200"/>
        <w:rPr>
          <w:rFonts w:ascii="Times New Roman" w:hAnsi="Times New Roman" w:eastAsia="楷体_GB2312" w:cs="Times New Roman"/>
          <w:sz w:val="32"/>
          <w:szCs w:val="32"/>
          <w:lang w:bidi="ar"/>
        </w:rPr>
      </w:pPr>
      <w:r>
        <w:rPr>
          <w:rFonts w:ascii="Times New Roman" w:hAnsi="Times New Roman" w:eastAsia="楷体_GB2312" w:cs="Times New Roman"/>
          <w:sz w:val="32"/>
          <w:szCs w:val="32"/>
          <w:lang w:bidi="ar"/>
        </w:rPr>
        <w:t>（一）人才培养与教育教学方面</w:t>
      </w:r>
    </w:p>
    <w:p>
      <w:pPr>
        <w:spacing w:line="560" w:lineRule="exact"/>
        <w:ind w:firstLine="640" w:firstLineChars="200"/>
        <w:rPr>
          <w:rFonts w:ascii="Times New Roman" w:hAnsi="Times New Roman" w:eastAsia="仿宋_GB2312" w:cs="Times New Roman"/>
          <w:sz w:val="32"/>
          <w:szCs w:val="32"/>
          <w:lang w:bidi="ar"/>
        </w:rPr>
      </w:pPr>
      <w:r>
        <w:rPr>
          <w:rFonts w:ascii="Times New Roman" w:hAnsi="Times New Roman" w:eastAsia="黑体" w:cs="Times New Roman"/>
          <w:sz w:val="32"/>
          <w:szCs w:val="32"/>
          <w:lang w:bidi="ar"/>
        </w:rPr>
        <w:t>一是</w:t>
      </w:r>
      <w:r>
        <w:rPr>
          <w:rFonts w:ascii="Times New Roman" w:hAnsi="Times New Roman" w:eastAsia="仿宋_GB2312" w:cs="Times New Roman"/>
          <w:sz w:val="32"/>
          <w:szCs w:val="32"/>
          <w:lang w:bidi="ar"/>
        </w:rPr>
        <w:t>要落实立德树人根本任务。加强以习近平新时代中国特色社会主义思想为核心的课程群建设，实施思政课教师素质能力提升工程，提高马克思主义学院和马克思主义理论学科建设水平。推进思政内容与课堂教学的深度融合，不断提高课程思政实效。持续挖掘劳动教育资源，开发劳动教育特色实践课程，发挥劳动教育在立德树人中的重要作用。</w:t>
      </w:r>
    </w:p>
    <w:p>
      <w:pPr>
        <w:spacing w:line="560" w:lineRule="exact"/>
        <w:ind w:firstLine="640" w:firstLineChars="200"/>
        <w:rPr>
          <w:rFonts w:ascii="Times New Roman" w:hAnsi="Times New Roman" w:eastAsia="仿宋_GB2312" w:cs="Times New Roman"/>
          <w:sz w:val="32"/>
          <w:szCs w:val="32"/>
          <w:lang w:bidi="ar"/>
        </w:rPr>
      </w:pPr>
      <w:r>
        <w:rPr>
          <w:rFonts w:ascii="Times New Roman" w:hAnsi="Times New Roman" w:eastAsia="黑体" w:cs="Times New Roman"/>
          <w:sz w:val="32"/>
          <w:szCs w:val="32"/>
          <w:lang w:bidi="ar"/>
        </w:rPr>
        <w:t>二是</w:t>
      </w:r>
      <w:r>
        <w:rPr>
          <w:rFonts w:ascii="Times New Roman" w:hAnsi="Times New Roman" w:eastAsia="仿宋_GB2312" w:cs="Times New Roman"/>
          <w:sz w:val="32"/>
          <w:szCs w:val="32"/>
          <w:lang w:bidi="ar"/>
        </w:rPr>
        <w:t>要提高本科教育教学质量。狠抓教育教学工作各个环节，让管理严起来、让教学活起来、让学生忙起来。推进教学质量工程项目建设，支持鼓励教师参加高水平教学竞赛，开展“教学十佳”等教学评比，切实提高课堂教学质量。加强教科研基地校建设，以推动“名师工作室”建设为抓手，</w:t>
      </w:r>
      <w:r>
        <w:rPr>
          <w:rFonts w:hint="eastAsia" w:ascii="Times New Roman" w:hAnsi="Times New Roman" w:eastAsia="仿宋_GB2312" w:cs="Times New Roman"/>
          <w:sz w:val="32"/>
          <w:szCs w:val="32"/>
          <w:lang w:bidi="ar"/>
        </w:rPr>
        <w:t>进一步</w:t>
      </w:r>
      <w:r>
        <w:rPr>
          <w:rFonts w:ascii="Times New Roman" w:hAnsi="Times New Roman" w:eastAsia="仿宋_GB2312" w:cs="Times New Roman"/>
          <w:sz w:val="32"/>
          <w:szCs w:val="32"/>
          <w:lang w:bidi="ar"/>
        </w:rPr>
        <w:t>密切与中小学幼儿园联系，</w:t>
      </w:r>
      <w:r>
        <w:rPr>
          <w:rFonts w:hint="eastAsia" w:ascii="Times New Roman" w:hAnsi="Times New Roman" w:eastAsia="仿宋_GB2312" w:cs="Times New Roman"/>
          <w:sz w:val="32"/>
          <w:szCs w:val="32"/>
          <w:lang w:bidi="ar"/>
        </w:rPr>
        <w:t>切实</w:t>
      </w:r>
      <w:r>
        <w:rPr>
          <w:rFonts w:ascii="Times New Roman" w:hAnsi="Times New Roman" w:eastAsia="仿宋_GB2312" w:cs="Times New Roman"/>
          <w:sz w:val="32"/>
          <w:szCs w:val="32"/>
          <w:lang w:bidi="ar"/>
        </w:rPr>
        <w:t>提高师范生实践能力。加强国家级、省级、校级一流本科专业建设，稳步推进师范类专业认证，完成数学与应用数学、化学和音乐学三个专业的现场考查，组织好第五批专业认证申请。推进本科专业综合评估和新设专业评估，切实提升专业建设质量。</w:t>
      </w:r>
    </w:p>
    <w:p>
      <w:pPr>
        <w:spacing w:line="560" w:lineRule="exact"/>
        <w:ind w:firstLine="640"/>
        <w:rPr>
          <w:rFonts w:ascii="Times New Roman" w:hAnsi="Times New Roman" w:eastAsia="仿宋_GB2312" w:cs="Times New Roman"/>
          <w:sz w:val="32"/>
          <w:szCs w:val="32"/>
          <w:lang w:bidi="ar"/>
        </w:rPr>
      </w:pPr>
      <w:r>
        <w:rPr>
          <w:rFonts w:ascii="Times New Roman" w:hAnsi="Times New Roman" w:eastAsia="黑体" w:cs="Times New Roman"/>
          <w:sz w:val="32"/>
          <w:szCs w:val="32"/>
          <w:lang w:bidi="ar"/>
        </w:rPr>
        <w:t>三是</w:t>
      </w:r>
      <w:r>
        <w:rPr>
          <w:rFonts w:ascii="Times New Roman" w:hAnsi="Times New Roman" w:eastAsia="仿宋_GB2312" w:cs="Times New Roman"/>
          <w:sz w:val="32"/>
          <w:szCs w:val="32"/>
          <w:lang w:bidi="ar"/>
        </w:rPr>
        <w:t>要不断巩固学风建设成果。实施“师范文化”和“国防文化”社区建设，以学生“一站式”社区建设为抓手，建设学生教育管理优质品牌。以“‘立德’大学生政治学习”“本科生导师制”“名师工作坊”“第二课堂”为依托，全面加强大学生思想政治教育和专业能力培养，涵育优良学风。加强辅导员队伍建设，培育辅导员队伍领军人物。落实关爱帮扶措施，关注学生心理健康，守牢学生工作安全底线。</w:t>
      </w:r>
    </w:p>
    <w:p>
      <w:pPr>
        <w:spacing w:line="560" w:lineRule="exact"/>
        <w:ind w:firstLine="640" w:firstLineChars="200"/>
        <w:rPr>
          <w:rFonts w:ascii="Times New Roman" w:hAnsi="Times New Roman" w:eastAsia="仿宋_GB2312" w:cs="Times New Roman"/>
          <w:sz w:val="32"/>
          <w:szCs w:val="32"/>
          <w:lang w:bidi="ar"/>
        </w:rPr>
      </w:pPr>
      <w:r>
        <w:rPr>
          <w:rFonts w:ascii="Times New Roman" w:hAnsi="Times New Roman" w:eastAsia="黑体" w:cs="Times New Roman"/>
          <w:sz w:val="32"/>
          <w:szCs w:val="32"/>
          <w:lang w:bidi="ar"/>
        </w:rPr>
        <w:t>四是</w:t>
      </w:r>
      <w:r>
        <w:rPr>
          <w:rFonts w:ascii="Times New Roman" w:hAnsi="Times New Roman" w:eastAsia="仿宋_GB2312" w:cs="Times New Roman"/>
          <w:sz w:val="32"/>
          <w:szCs w:val="32"/>
          <w:lang w:bidi="ar"/>
        </w:rPr>
        <w:t>要切实加强招生就业成效。完善招生就业考核评分细则，提高生源质量，构建招生、培养、就业联动机制。抓好就业创业课程标准落实,打造校内外互补、专兼结合的就业指导教师队伍。加快培养创新创业人才，重点培育1~2个省级二等奖及以上创新创业大赛项目。大力开拓就业渠道，深入开展“访企拓岗”专项工作，就业实践基地数量较去年提高20%以上。千方百计做好毕业生就业工作，毕业生就业率</w:t>
      </w:r>
      <w:r>
        <w:rPr>
          <w:rFonts w:hint="eastAsia" w:ascii="Times New Roman" w:hAnsi="Times New Roman" w:eastAsia="仿宋_GB2312" w:cs="Times New Roman"/>
          <w:sz w:val="32"/>
          <w:szCs w:val="32"/>
          <w:lang w:bidi="ar"/>
        </w:rPr>
        <w:t>不低于</w:t>
      </w:r>
      <w:r>
        <w:rPr>
          <w:rFonts w:ascii="Times New Roman" w:hAnsi="Times New Roman" w:eastAsia="仿宋_GB2312" w:cs="Times New Roman"/>
          <w:sz w:val="32"/>
          <w:szCs w:val="32"/>
          <w:lang w:bidi="ar"/>
        </w:rPr>
        <w:t>全省平均水平。</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lang w:bidi="ar"/>
        </w:rPr>
        <w:t>（二）内涵建设与内部治理方面</w:t>
      </w:r>
    </w:p>
    <w:p>
      <w:pPr>
        <w:spacing w:line="560" w:lineRule="exact"/>
        <w:ind w:firstLine="640" w:firstLineChars="200"/>
        <w:rPr>
          <w:rFonts w:ascii="Times New Roman" w:hAnsi="Times New Roman" w:eastAsia="仿宋_GB2312" w:cs="Times New Roman"/>
          <w:sz w:val="32"/>
          <w:szCs w:val="32"/>
          <w:lang w:bidi="ar"/>
        </w:rPr>
      </w:pPr>
      <w:r>
        <w:rPr>
          <w:rFonts w:ascii="Times New Roman" w:hAnsi="Times New Roman" w:eastAsia="黑体" w:cs="Times New Roman"/>
          <w:sz w:val="32"/>
          <w:szCs w:val="32"/>
          <w:lang w:bidi="ar"/>
        </w:rPr>
        <w:t>一是</w:t>
      </w:r>
      <w:r>
        <w:rPr>
          <w:rFonts w:ascii="Times New Roman" w:hAnsi="Times New Roman" w:eastAsia="仿宋_GB2312" w:cs="Times New Roman"/>
          <w:sz w:val="32"/>
          <w:szCs w:val="32"/>
          <w:lang w:bidi="ar"/>
        </w:rPr>
        <w:t>要加快提升人才队伍水平。</w:t>
      </w:r>
      <w:r>
        <w:rPr>
          <w:rFonts w:hint="eastAsia" w:ascii="Times New Roman" w:hAnsi="Times New Roman" w:eastAsia="仿宋_GB2312" w:cs="Times New Roman"/>
          <w:sz w:val="32"/>
          <w:szCs w:val="32"/>
          <w:lang w:bidi="ar"/>
        </w:rPr>
        <w:t>召开全校人才工作大会，进一步优化完善高层次人才培养、引进、使用机制。修订完善职称评审、绩效考核等人事管理制度，在人才发展体制机制和人才成长培养机制、使用机制、激励机制、竞争机制等方面下大功夫、拿出硬举措，为人才成长成才创造空间，在规范管理中促进有序竞争，形成人才工作新格局。</w:t>
      </w:r>
    </w:p>
    <w:p>
      <w:pPr>
        <w:spacing w:line="560" w:lineRule="exact"/>
        <w:ind w:firstLine="640" w:firstLineChars="200"/>
        <w:rPr>
          <w:rFonts w:ascii="Times New Roman" w:hAnsi="Times New Roman" w:eastAsia="仿宋_GB2312" w:cs="Times New Roman"/>
          <w:sz w:val="32"/>
          <w:szCs w:val="32"/>
          <w:lang w:bidi="ar"/>
        </w:rPr>
      </w:pPr>
      <w:r>
        <w:rPr>
          <w:rFonts w:ascii="Times New Roman" w:hAnsi="Times New Roman" w:eastAsia="黑体" w:cs="Times New Roman"/>
          <w:sz w:val="32"/>
          <w:szCs w:val="32"/>
          <w:lang w:bidi="ar"/>
        </w:rPr>
        <w:t>二是</w:t>
      </w:r>
      <w:r>
        <w:rPr>
          <w:rFonts w:ascii="Times New Roman" w:hAnsi="Times New Roman" w:eastAsia="仿宋_GB2312" w:cs="Times New Roman"/>
          <w:sz w:val="32"/>
          <w:szCs w:val="32"/>
          <w:lang w:bidi="ar"/>
        </w:rPr>
        <w:t>要推进学科科研重点突破。做实科研基地和团队的建设工作，积极培育江苏高校哲学社会科学重点研究基地及优秀创新团队。打造特色栏目，持续提高学报办刊质量。多种途径拓展研究生培养规模，与贵州师大等高校联合组织研究生培养高层次论坛，促进研究生培养质量的全面提升。积极申报科研项目，省部级以上项目立项数力争较上年增长30%。积极拓展横向科研合作途径，探索加大横向合作激励机制，压实</w:t>
      </w:r>
      <w:r>
        <w:rPr>
          <w:rFonts w:hint="eastAsia" w:ascii="Times New Roman" w:hAnsi="Times New Roman" w:eastAsia="仿宋_GB2312" w:cs="Times New Roman"/>
          <w:sz w:val="32"/>
          <w:szCs w:val="32"/>
          <w:lang w:bidi="ar"/>
        </w:rPr>
        <w:t>各类纵向</w:t>
      </w:r>
      <w:r>
        <w:rPr>
          <w:rFonts w:ascii="Times New Roman" w:hAnsi="Times New Roman" w:eastAsia="仿宋_GB2312" w:cs="Times New Roman"/>
          <w:sz w:val="32"/>
          <w:szCs w:val="32"/>
          <w:lang w:bidi="ar"/>
        </w:rPr>
        <w:t>横向合作任务，确保师均科研经费达到4万元。</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lang w:bidi="ar"/>
        </w:rPr>
        <w:t>三是</w:t>
      </w:r>
      <w:r>
        <w:rPr>
          <w:rFonts w:ascii="Times New Roman" w:hAnsi="Times New Roman" w:eastAsia="仿宋_GB2312" w:cs="Times New Roman"/>
          <w:sz w:val="32"/>
          <w:szCs w:val="32"/>
          <w:lang w:bidi="ar"/>
        </w:rPr>
        <w:t>要深化合作服务社会发展。提炼江苏高端校长教师培养品牌项目内涵，持续开展省高端培养项目的实施和研究，实施新时代中小学名校长培养计划，不断提高教育培训影响力。深化与地方政府、优质企业、高等学校、基础教育学校合作，拓展政产学研合作平台。加强教科研基地校建设，密切与中小学幼儿园联系，推动“名师工作室”活动开展。推进与英国邓迪大学合作办学项目，开展与国外高校在线课程互换、境外课程订制工作，继续拓展对外交流合作。</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lang w:bidi="ar"/>
        </w:rPr>
        <w:t>四是</w:t>
      </w:r>
      <w:r>
        <w:rPr>
          <w:rFonts w:ascii="Times New Roman" w:hAnsi="Times New Roman" w:eastAsia="仿宋_GB2312" w:cs="Times New Roman"/>
          <w:sz w:val="32"/>
          <w:szCs w:val="32"/>
          <w:lang w:bidi="ar"/>
        </w:rPr>
        <w:t>要突出文化传承创新使命。加强中华优秀传统文化传承基地内涵建设。打造高水平优质艺术作品，力争在江苏省第六届大学生艺术展演、紫金文化艺术节等赛事上再获佳绩。推进高雅艺术进校园、体育美育浸润计划、艺术基金资助等项目申报建设，积极打造具有更高品位、更大影响力的校园文化品牌。加强图书馆建设，引导学生爱读书、读好书、善读书。</w:t>
      </w:r>
    </w:p>
    <w:p>
      <w:pPr>
        <w:spacing w:line="560" w:lineRule="exact"/>
        <w:ind w:firstLine="640" w:firstLineChars="200"/>
        <w:rPr>
          <w:rFonts w:ascii="Times New Roman" w:hAnsi="Times New Roman" w:eastAsia="仿宋_GB2312" w:cs="Times New Roman"/>
          <w:sz w:val="32"/>
          <w:szCs w:val="32"/>
          <w:lang w:bidi="ar"/>
        </w:rPr>
      </w:pPr>
      <w:r>
        <w:rPr>
          <w:rFonts w:ascii="Times New Roman" w:hAnsi="Times New Roman" w:eastAsia="黑体" w:cs="Times New Roman"/>
          <w:sz w:val="32"/>
          <w:szCs w:val="32"/>
          <w:lang w:bidi="ar"/>
        </w:rPr>
        <w:t>五是</w:t>
      </w:r>
      <w:r>
        <w:rPr>
          <w:rFonts w:ascii="Times New Roman" w:hAnsi="Times New Roman" w:eastAsia="仿宋_GB2312" w:cs="Times New Roman"/>
          <w:sz w:val="32"/>
          <w:szCs w:val="32"/>
          <w:lang w:bidi="ar"/>
        </w:rPr>
        <w:t>要加快</w:t>
      </w:r>
      <w:r>
        <w:rPr>
          <w:rFonts w:hint="eastAsia" w:ascii="Times New Roman" w:hAnsi="Times New Roman" w:eastAsia="仿宋_GB2312" w:cs="Times New Roman"/>
          <w:sz w:val="32"/>
          <w:szCs w:val="32"/>
          <w:lang w:bidi="ar"/>
        </w:rPr>
        <w:t>完善财经审计</w:t>
      </w:r>
      <w:r>
        <w:rPr>
          <w:rFonts w:ascii="Times New Roman" w:hAnsi="Times New Roman" w:eastAsia="仿宋_GB2312" w:cs="Times New Roman"/>
          <w:sz w:val="32"/>
          <w:szCs w:val="32"/>
          <w:lang w:bidi="ar"/>
        </w:rPr>
        <w:t>体系。根据经济责任审计整改要求，严格落实整改工作责任，采取切实有力措施，确保所有问题在规定时间内保质保量整改到位。</w:t>
      </w:r>
      <w:r>
        <w:rPr>
          <w:rFonts w:hint="eastAsia" w:ascii="仿宋_GB2312" w:hAnsi="仿宋_GB2312" w:eastAsia="仿宋_GB2312" w:cs="仿宋_GB2312"/>
          <w:sz w:val="32"/>
          <w:szCs w:val="32"/>
          <w:lang w:bidi="ar"/>
        </w:rPr>
        <w:t>提高防范财务风险能力，强化收入管理，确保各项收入应收尽收，有效推进预算执行，不断提高资金使用绩效。出台《国有资产管理绩效考核办法》，充分利用信息化手段，提高资产管理水平。</w:t>
      </w:r>
    </w:p>
    <w:p>
      <w:pPr>
        <w:spacing w:line="560" w:lineRule="exact"/>
        <w:ind w:firstLine="640" w:firstLineChars="200"/>
        <w:rPr>
          <w:rFonts w:ascii="仿宋_GB2312" w:hAnsi="仿宋_GB2312" w:eastAsia="仿宋_GB2312" w:cs="仿宋_GB2312"/>
          <w:sz w:val="32"/>
          <w:szCs w:val="32"/>
          <w:lang w:bidi="ar"/>
        </w:rPr>
      </w:pPr>
      <w:r>
        <w:rPr>
          <w:rFonts w:hint="eastAsia" w:ascii="黑体" w:hAnsi="黑体" w:eastAsia="黑体" w:cs="黑体"/>
          <w:sz w:val="32"/>
          <w:szCs w:val="32"/>
          <w:lang w:bidi="ar"/>
        </w:rPr>
        <w:t>六是</w:t>
      </w:r>
      <w:r>
        <w:rPr>
          <w:rFonts w:hint="eastAsia" w:ascii="仿宋_GB2312" w:hAnsi="仿宋_GB2312" w:eastAsia="仿宋_GB2312" w:cs="仿宋_GB2312"/>
          <w:sz w:val="32"/>
          <w:szCs w:val="32"/>
          <w:lang w:bidi="ar"/>
        </w:rPr>
        <w:t>要全力保障师生健康安全。动态落实疫情防控政策，保持疫情防控指挥体制和管理机制高效运行。加强健康驿站建设管理，加强师生健康指导，筑牢校园常态化疫情防控屏障。排查消防隐患，完成草场门校区消防水系统改造和石湫校区消防系统查堵漏工程。实施实验室及危化品安全专项检查，开展安全综合整治和交通安全专项整治。</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lang w:bidi="ar"/>
        </w:rPr>
        <w:t>七</w:t>
      </w:r>
      <w:r>
        <w:rPr>
          <w:rFonts w:ascii="Times New Roman" w:hAnsi="Times New Roman" w:eastAsia="黑体" w:cs="Times New Roman"/>
          <w:sz w:val="32"/>
          <w:szCs w:val="32"/>
          <w:lang w:bidi="ar"/>
        </w:rPr>
        <w:t>是</w:t>
      </w:r>
      <w:r>
        <w:rPr>
          <w:rFonts w:ascii="Times New Roman" w:hAnsi="Times New Roman" w:eastAsia="仿宋_GB2312" w:cs="Times New Roman"/>
          <w:sz w:val="32"/>
          <w:szCs w:val="32"/>
          <w:lang w:bidi="ar"/>
        </w:rPr>
        <w:t>要积极提高服务保障水平。</w:t>
      </w:r>
      <w:r>
        <w:rPr>
          <w:rFonts w:hint="eastAsia" w:ascii="仿宋_GB2312" w:hAnsi="仿宋_GB2312" w:eastAsia="仿宋_GB2312" w:cs="仿宋_GB2312"/>
          <w:sz w:val="32"/>
          <w:szCs w:val="32"/>
          <w:lang w:bidi="ar"/>
        </w:rPr>
        <w:t>抓好后勤人员安全教育，抓实交通、食品、能源、商贸、基建安全，打造平安后勤。师生参与，抓好餐饮服务品质改进，打造暖心后勤。试点水电气</w:t>
      </w:r>
      <w:r>
        <w:rPr>
          <w:rFonts w:hint="eastAsia" w:ascii="仿宋_GB2312" w:hAnsi="仿宋_GB2312" w:eastAsia="仿宋_GB2312" w:cs="仿宋_GB2312"/>
          <w:sz w:val="32"/>
          <w:szCs w:val="32"/>
          <w:lang w:val="en-US" w:eastAsia="zh-CN" w:bidi="ar"/>
        </w:rPr>
        <w:t>节</w:t>
      </w:r>
      <w:r>
        <w:rPr>
          <w:rFonts w:hint="eastAsia" w:ascii="仿宋_GB2312" w:hAnsi="仿宋_GB2312" w:eastAsia="仿宋_GB2312" w:cs="仿宋_GB2312"/>
          <w:sz w:val="32"/>
          <w:szCs w:val="32"/>
          <w:lang w:bidi="ar"/>
        </w:rPr>
        <w:t>能管理，打造绿色后勤。</w:t>
      </w:r>
      <w:r>
        <w:rPr>
          <w:rFonts w:hint="eastAsia" w:ascii="Times New Roman" w:hAnsi="Times New Roman" w:eastAsia="仿宋_GB2312" w:cs="Times New Roman"/>
          <w:sz w:val="32"/>
          <w:szCs w:val="32"/>
          <w:lang w:bidi="ar"/>
        </w:rPr>
        <w:t>做好草场门校区食堂加固、草场门校区教辅楼和石湫校区留学生公寓改造、健康驿站建设等重点工程实施。开展融合门户二期建设，完成档案管理系统升级，以信息化手段提升服务保障能力。</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lang w:bidi="ar"/>
        </w:rPr>
        <w:t>（三）党建先导与凝心聚力方面</w:t>
      </w:r>
    </w:p>
    <w:p>
      <w:pPr>
        <w:spacing w:line="560" w:lineRule="exact"/>
        <w:ind w:firstLine="640" w:firstLineChars="200"/>
        <w:rPr>
          <w:rFonts w:ascii="Times New Roman" w:hAnsi="Times New Roman" w:cs="Times New Roman"/>
        </w:rPr>
      </w:pPr>
      <w:r>
        <w:rPr>
          <w:rFonts w:ascii="Times New Roman" w:hAnsi="Times New Roman" w:eastAsia="黑体" w:cs="Times New Roman"/>
          <w:sz w:val="32"/>
          <w:szCs w:val="32"/>
          <w:lang w:bidi="ar"/>
        </w:rPr>
        <w:t>一是</w:t>
      </w:r>
      <w:r>
        <w:rPr>
          <w:rFonts w:ascii="Times New Roman" w:hAnsi="Times New Roman" w:eastAsia="仿宋_GB2312" w:cs="Times New Roman"/>
          <w:sz w:val="32"/>
          <w:szCs w:val="32"/>
          <w:lang w:bidi="ar"/>
        </w:rPr>
        <w:t>要牢牢坚持党的全面领导。</w:t>
      </w:r>
      <w:r>
        <w:rPr>
          <w:rFonts w:hint="eastAsia" w:ascii="Times New Roman" w:hAnsi="Times New Roman" w:eastAsia="仿宋_GB2312" w:cs="Times New Roman"/>
          <w:sz w:val="32"/>
          <w:szCs w:val="32"/>
          <w:lang w:bidi="ar"/>
        </w:rPr>
        <w:t>始终把政治建设摆在首位，坚决维护党中央权威和集中统一领导，坚定把握社会主义办学方向，全面贯彻党的教育方针。坚持党委领导下的校长负责制，进一步完善党委常委会、校长办公会议事规则。发挥好党组织强大政治凝聚力，把党的领导落实到学校工作的方方面面。要充分激发广大教职员工干事创业的活力，真正让党员干部的担当作为、职能部门的创新探索、二级学院的积极进取、师生员工的无穷智慧成为学校发展的活力之源。</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lang w:bidi="ar"/>
        </w:rPr>
        <w:t>二是</w:t>
      </w:r>
      <w:r>
        <w:rPr>
          <w:rFonts w:ascii="Times New Roman" w:hAnsi="Times New Roman" w:eastAsia="仿宋_GB2312" w:cs="Times New Roman"/>
          <w:sz w:val="32"/>
          <w:szCs w:val="32"/>
          <w:lang w:bidi="ar"/>
        </w:rPr>
        <w:t>要全面加强思想理论武装。</w:t>
      </w:r>
      <w:r>
        <w:rPr>
          <w:rFonts w:hint="eastAsia" w:ascii="Times New Roman" w:hAnsi="Times New Roman" w:eastAsia="仿宋_GB2312" w:cs="Times New Roman"/>
          <w:sz w:val="32"/>
          <w:szCs w:val="32"/>
          <w:lang w:bidi="ar"/>
        </w:rPr>
        <w:t>认真落实党委常委会</w:t>
      </w:r>
      <w:r>
        <w:rPr>
          <w:rFonts w:ascii="Times New Roman" w:hAnsi="Times New Roman" w:eastAsia="仿宋_GB2312" w:cs="Times New Roman"/>
          <w:sz w:val="32"/>
          <w:szCs w:val="32"/>
          <w:lang w:bidi="ar"/>
        </w:rPr>
        <w:t>“</w:t>
      </w:r>
      <w:r>
        <w:rPr>
          <w:rFonts w:hint="eastAsia" w:ascii="Times New Roman" w:hAnsi="Times New Roman" w:eastAsia="仿宋_GB2312" w:cs="Times New Roman"/>
          <w:sz w:val="32"/>
          <w:szCs w:val="32"/>
          <w:lang w:bidi="ar"/>
        </w:rPr>
        <w:t>第一议题</w:t>
      </w:r>
      <w:r>
        <w:rPr>
          <w:rFonts w:ascii="Times New Roman" w:hAnsi="Times New Roman" w:eastAsia="仿宋_GB2312" w:cs="Times New Roman"/>
          <w:sz w:val="32"/>
          <w:szCs w:val="32"/>
          <w:lang w:bidi="ar"/>
        </w:rPr>
        <w:t>”</w:t>
      </w:r>
      <w:r>
        <w:rPr>
          <w:rFonts w:hint="eastAsia" w:ascii="Times New Roman" w:hAnsi="Times New Roman" w:eastAsia="仿宋_GB2312" w:cs="Times New Roman"/>
          <w:sz w:val="32"/>
          <w:szCs w:val="32"/>
          <w:lang w:bidi="ar"/>
        </w:rPr>
        <w:t>制度、两级中心组巡学旁听制度和教职工理论学习制度，及时跟进学习习近平总书记重要讲话重要指示批示精神，不断加强理论学习实效。加大内外宣传力度，集中展示学校改革发展成果。深入贯彻意识形态工作责任制，严格执行意识形态分析研判联席会议制度，构建协同联动的意识形态工作格局，及时妥善处理校内舆情事件。</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color w:val="000000"/>
          <w:sz w:val="32"/>
          <w:szCs w:val="32"/>
          <w:lang w:bidi="ar"/>
        </w:rPr>
        <w:t>三是</w:t>
      </w:r>
      <w:r>
        <w:rPr>
          <w:rFonts w:ascii="Times New Roman" w:hAnsi="Times New Roman" w:eastAsia="仿宋_GB2312" w:cs="Times New Roman"/>
          <w:color w:val="000000"/>
          <w:sz w:val="32"/>
          <w:szCs w:val="32"/>
          <w:lang w:bidi="ar"/>
        </w:rPr>
        <w:t>要强基创优</w:t>
      </w:r>
      <w:r>
        <w:rPr>
          <w:rStyle w:val="10"/>
          <w:rFonts w:ascii="Times New Roman" w:hAnsi="Times New Roman" w:eastAsia="仿宋_GB2312" w:cs="Times New Roman"/>
          <w:b w:val="0"/>
          <w:color w:val="000000"/>
          <w:sz w:val="32"/>
          <w:szCs w:val="32"/>
          <w:lang w:bidi="ar"/>
        </w:rPr>
        <w:t>激发组织活力。</w:t>
      </w:r>
      <w:r>
        <w:rPr>
          <w:rFonts w:hint="eastAsia" w:ascii="Times New Roman" w:hAnsi="Times New Roman" w:eastAsia="仿宋_GB2312" w:cs="Times New Roman"/>
          <w:color w:val="000000"/>
          <w:sz w:val="32"/>
          <w:szCs w:val="32"/>
          <w:lang w:bidi="ar"/>
        </w:rPr>
        <w:t>落实基层党建责任制，</w:t>
      </w:r>
      <w:r>
        <w:rPr>
          <w:rFonts w:hint="eastAsia" w:ascii="Times New Roman" w:hAnsi="Times New Roman" w:eastAsia="仿宋_GB2312" w:cs="Times New Roman"/>
          <w:sz w:val="32"/>
          <w:szCs w:val="32"/>
          <w:lang w:bidi="ar"/>
        </w:rPr>
        <w:t>开展党建工作</w:t>
      </w:r>
      <w:r>
        <w:rPr>
          <w:rFonts w:ascii="Times New Roman" w:hAnsi="Times New Roman" w:eastAsia="仿宋_GB2312" w:cs="Times New Roman"/>
          <w:sz w:val="32"/>
          <w:szCs w:val="32"/>
          <w:lang w:bidi="ar"/>
        </w:rPr>
        <w:t>“</w:t>
      </w:r>
      <w:r>
        <w:rPr>
          <w:rFonts w:hint="eastAsia" w:ascii="Times New Roman" w:hAnsi="Times New Roman" w:eastAsia="仿宋_GB2312" w:cs="Times New Roman"/>
          <w:sz w:val="32"/>
          <w:szCs w:val="32"/>
          <w:lang w:bidi="ar"/>
        </w:rPr>
        <w:t>标杆院系</w:t>
      </w:r>
      <w:r>
        <w:rPr>
          <w:rFonts w:ascii="Times New Roman" w:hAnsi="Times New Roman" w:eastAsia="仿宋_GB2312" w:cs="Times New Roman"/>
          <w:sz w:val="32"/>
          <w:szCs w:val="32"/>
          <w:lang w:bidi="ar"/>
        </w:rPr>
        <w:t>”“</w:t>
      </w:r>
      <w:r>
        <w:rPr>
          <w:rFonts w:hint="eastAsia" w:ascii="Times New Roman" w:hAnsi="Times New Roman" w:eastAsia="仿宋_GB2312" w:cs="Times New Roman"/>
          <w:sz w:val="32"/>
          <w:szCs w:val="32"/>
          <w:lang w:bidi="ar"/>
        </w:rPr>
        <w:t>样板支部</w:t>
      </w:r>
      <w:r>
        <w:rPr>
          <w:rFonts w:ascii="Times New Roman" w:hAnsi="Times New Roman" w:eastAsia="仿宋_GB2312" w:cs="Times New Roman"/>
          <w:sz w:val="32"/>
          <w:szCs w:val="32"/>
          <w:lang w:bidi="ar"/>
        </w:rPr>
        <w:t>”</w:t>
      </w:r>
      <w:r>
        <w:rPr>
          <w:rFonts w:hint="eastAsia" w:ascii="Times New Roman" w:hAnsi="Times New Roman" w:eastAsia="仿宋_GB2312" w:cs="Times New Roman"/>
          <w:sz w:val="32"/>
          <w:szCs w:val="32"/>
          <w:lang w:bidi="ar"/>
        </w:rPr>
        <w:t>创建，推动基层党组织全面进步、全面过硬。开展中层干部、基层党组织书记集中培训，</w:t>
      </w:r>
      <w:r>
        <w:rPr>
          <w:rFonts w:hint="eastAsia" w:ascii="Times New Roman" w:hAnsi="Times New Roman" w:eastAsia="仿宋_GB2312" w:cs="Times New Roman"/>
          <w:color w:val="000000"/>
          <w:sz w:val="32"/>
          <w:szCs w:val="32"/>
          <w:lang w:bidi="ar"/>
        </w:rPr>
        <w:t>在各项中心任务中发挥基层党组织和党员作用，</w:t>
      </w:r>
      <w:r>
        <w:rPr>
          <w:rFonts w:hint="eastAsia" w:ascii="Times New Roman" w:hAnsi="Times New Roman" w:eastAsia="仿宋_GB2312" w:cs="Times New Roman"/>
          <w:sz w:val="32"/>
          <w:szCs w:val="32"/>
          <w:lang w:bidi="ar"/>
        </w:rPr>
        <w:t>不断提升党支部凝聚力战斗力。</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lang w:bidi="ar"/>
        </w:rPr>
        <w:t>四是</w:t>
      </w:r>
      <w:r>
        <w:rPr>
          <w:rFonts w:ascii="Times New Roman" w:hAnsi="Times New Roman" w:eastAsia="仿宋_GB2312" w:cs="Times New Roman"/>
          <w:sz w:val="32"/>
          <w:szCs w:val="32"/>
          <w:lang w:bidi="ar"/>
        </w:rPr>
        <w:t>要坚定不移全面从严治党。</w:t>
      </w:r>
      <w:r>
        <w:rPr>
          <w:rFonts w:hint="eastAsia" w:ascii="仿宋_GB2312" w:hAnsi="仿宋_GB2312" w:eastAsia="仿宋_GB2312" w:cs="仿宋_GB2312"/>
          <w:sz w:val="32"/>
          <w:szCs w:val="32"/>
          <w:lang w:bidi="ar"/>
        </w:rPr>
        <w:t>召开全面从严治党大会，梳理年度党委主体责任清单、纪委监督责任清单。对照巡视反馈要求，落实整改措施，迎接省委巡视整改质效评估。开展校内巡察，实现本届党委巡察全覆盖，进一步完善巡察质效评估体系，做好巡察“后半篇文章”。深入开展政治监督，在监督的具体化、精准化、常态化上下功夫。紧盯“四风”的新形态新表现，持之以恒落实中央八项规定精神。扎紧制度笼子，加强宣传教育，一体推进“三不腐”。</w:t>
      </w:r>
    </w:p>
    <w:p>
      <w:pPr>
        <w:spacing w:line="560" w:lineRule="exact"/>
        <w:ind w:firstLine="640" w:firstLineChars="200"/>
        <w:rPr>
          <w:rFonts w:ascii="Times New Roman" w:hAnsi="Times New Roman" w:eastAsia="仿宋_GB2312" w:cs="Times New Roman"/>
          <w:sz w:val="32"/>
          <w:szCs w:val="32"/>
        </w:rPr>
      </w:pPr>
      <w:r>
        <w:rPr>
          <w:rStyle w:val="10"/>
          <w:rFonts w:ascii="Times New Roman" w:hAnsi="Times New Roman" w:eastAsia="黑体" w:cs="Times New Roman"/>
          <w:b w:val="0"/>
          <w:color w:val="000000"/>
          <w:sz w:val="32"/>
          <w:szCs w:val="32"/>
          <w:lang w:bidi="ar"/>
        </w:rPr>
        <w:t>五是</w:t>
      </w:r>
      <w:r>
        <w:rPr>
          <w:rStyle w:val="10"/>
          <w:rFonts w:ascii="Times New Roman" w:hAnsi="Times New Roman" w:eastAsia="仿宋_GB2312" w:cs="Times New Roman"/>
          <w:b w:val="0"/>
          <w:color w:val="000000"/>
          <w:sz w:val="32"/>
          <w:szCs w:val="32"/>
          <w:lang w:bidi="ar"/>
        </w:rPr>
        <w:t>要促进统战群团工作提升。</w:t>
      </w:r>
      <w:r>
        <w:rPr>
          <w:rStyle w:val="10"/>
          <w:rFonts w:hint="eastAsia" w:ascii="Times New Roman" w:hAnsi="Times New Roman" w:eastAsia="仿宋" w:cs="仿宋"/>
          <w:b w:val="0"/>
          <w:bCs/>
          <w:color w:val="000000"/>
          <w:sz w:val="32"/>
          <w:szCs w:val="32"/>
          <w:lang w:bidi="ar"/>
        </w:rPr>
        <w:t>开展</w:t>
      </w:r>
      <w:r>
        <w:rPr>
          <w:rFonts w:ascii="Times New Roman" w:hAnsi="Times New Roman" w:eastAsia="仿宋_GB2312" w:cs="Times New Roman"/>
          <w:sz w:val="32"/>
          <w:szCs w:val="32"/>
          <w:lang w:bidi="ar"/>
        </w:rPr>
        <w:t>“</w:t>
      </w:r>
      <w:r>
        <w:rPr>
          <w:rFonts w:hint="eastAsia" w:ascii="Times New Roman" w:hAnsi="Times New Roman" w:eastAsia="仿宋_GB2312" w:cs="Times New Roman"/>
          <w:sz w:val="32"/>
          <w:szCs w:val="32"/>
          <w:lang w:bidi="ar"/>
        </w:rPr>
        <w:t>同心</w:t>
      </w:r>
      <w:r>
        <w:rPr>
          <w:rFonts w:ascii="Times New Roman" w:hAnsi="Times New Roman" w:eastAsia="仿宋_GB2312" w:cs="Times New Roman"/>
          <w:sz w:val="32"/>
          <w:szCs w:val="32"/>
          <w:lang w:bidi="ar"/>
        </w:rPr>
        <w:t>·</w:t>
      </w:r>
      <w:r>
        <w:rPr>
          <w:rFonts w:hint="eastAsia" w:ascii="Times New Roman" w:hAnsi="Times New Roman" w:eastAsia="仿宋_GB2312" w:cs="Times New Roman"/>
          <w:sz w:val="32"/>
          <w:szCs w:val="32"/>
          <w:lang w:bidi="ar"/>
        </w:rPr>
        <w:t>传承</w:t>
      </w:r>
      <w:r>
        <w:rPr>
          <w:rFonts w:ascii="Times New Roman" w:hAnsi="Times New Roman" w:eastAsia="仿宋_GB2312" w:cs="Times New Roman"/>
          <w:sz w:val="32"/>
          <w:szCs w:val="32"/>
          <w:lang w:bidi="ar"/>
        </w:rPr>
        <w:t>”</w:t>
      </w:r>
      <w:r>
        <w:rPr>
          <w:rFonts w:hint="eastAsia" w:ascii="Times New Roman" w:hAnsi="Times New Roman" w:eastAsia="仿宋_GB2312" w:cs="Times New Roman"/>
          <w:sz w:val="32"/>
          <w:szCs w:val="32"/>
          <w:lang w:bidi="ar"/>
        </w:rPr>
        <w:t>教育实践基地建设，支持民主党派加强自身建设，发挥党外知识分子在教学、科研和服务社会中的重要作用。完善教代会制度，推进二级教代会规范化建设，畅通教职工合法权益诉求渠道。完善</w:t>
      </w:r>
      <w:r>
        <w:rPr>
          <w:rFonts w:ascii="Times New Roman" w:hAnsi="Times New Roman" w:eastAsia="仿宋_GB2312" w:cs="Times New Roman"/>
          <w:sz w:val="32"/>
          <w:szCs w:val="32"/>
          <w:lang w:bidi="ar"/>
        </w:rPr>
        <w:t>“</w:t>
      </w:r>
      <w:r>
        <w:rPr>
          <w:rFonts w:hint="eastAsia" w:ascii="Times New Roman" w:hAnsi="Times New Roman" w:eastAsia="仿宋_GB2312" w:cs="Times New Roman"/>
          <w:sz w:val="32"/>
          <w:szCs w:val="32"/>
          <w:lang w:bidi="ar"/>
        </w:rPr>
        <w:t>信仰公开课</w:t>
      </w:r>
      <w:r>
        <w:rPr>
          <w:rFonts w:ascii="Times New Roman" w:hAnsi="Times New Roman" w:eastAsia="仿宋_GB2312" w:cs="Times New Roman"/>
          <w:sz w:val="32"/>
          <w:szCs w:val="32"/>
          <w:lang w:bidi="ar"/>
        </w:rPr>
        <w:t>”</w:t>
      </w:r>
      <w:r>
        <w:rPr>
          <w:rFonts w:hint="eastAsia" w:ascii="Times New Roman" w:hAnsi="Times New Roman" w:eastAsia="仿宋_GB2312" w:cs="Times New Roman"/>
          <w:sz w:val="32"/>
          <w:szCs w:val="32"/>
          <w:lang w:bidi="ar"/>
        </w:rPr>
        <w:t>体系，持续开展以学习党的二十大精神为主题的系列团员教育活动，打造具有全省影响力的“二师志愿服务”品牌。落实离退休教职工待遇，筹建老年大学，拓展二级学院关工委工作平台，用心用情持续做好离退休教职工服务。</w:t>
      </w:r>
    </w:p>
    <w:p>
      <w:pPr>
        <w:widowControl/>
        <w:spacing w:line="560" w:lineRule="exact"/>
        <w:ind w:firstLine="640" w:firstLineChars="200"/>
        <w:jc w:val="left"/>
        <w:rPr>
          <w:rFonts w:ascii="Times New Roman" w:hAnsi="Times New Roman" w:eastAsia="黑体" w:cs="Times New Roman"/>
          <w:sz w:val="32"/>
          <w:szCs w:val="32"/>
          <w:lang w:bidi="ar"/>
        </w:rPr>
      </w:pPr>
      <w:r>
        <w:rPr>
          <w:rFonts w:ascii="Times New Roman" w:hAnsi="Times New Roman" w:eastAsia="黑体" w:cs="Times New Roman"/>
          <w:sz w:val="32"/>
          <w:szCs w:val="32"/>
          <w:lang w:bidi="ar"/>
        </w:rPr>
        <w:t>二、做好新学期开学各项工作</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bidi="ar"/>
        </w:rPr>
        <w:t>（一）做好疫情防控工作</w:t>
      </w:r>
    </w:p>
    <w:p>
      <w:pPr>
        <w:spacing w:line="560" w:lineRule="exact"/>
        <w:ind w:firstLine="640" w:firstLineChars="200"/>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要遵循实施“乙类乙管”后疫情防控新政策新要求，科学制定符合学校实际的疫情防控措施，确保开学工作平稳、安全有序。要始终把守护广大师生生命安全和身体健康放在第一位，保持学校疫情防控指挥体系和管理机制高效运行。后勤部门要加强健康驿站的建设和管理，筑牢校园常态化疫情防控屏障。学生返校后第一周重点开展健康监测，按规定落实晨午检、传染病疫情报告、因病缺勤缺课追踪登记等制度，出现症状应及时报告，确诊后要及时转入学校的健康驿站或校外有关医院进行健康监测和适当治疗。各二级学院和相关部门要在营养饮食、规律作息、适度运动、日常防护等方面对师生加强教育引导，做好感染师生康复期健康指导，不组织、不要求康复期师生参加不适宜的体育运动。</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bidi="ar"/>
        </w:rPr>
        <w:t>（二）做好考试和教学准备工作</w:t>
      </w:r>
    </w:p>
    <w:p>
      <w:pPr>
        <w:spacing w:line="560" w:lineRule="exact"/>
        <w:ind w:firstLine="64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根据校长办公会的决议，开学第一周开展上学期期末考试，第二周起上课。相关部门和学院要做好</w:t>
      </w:r>
      <w:r>
        <w:rPr>
          <w:rFonts w:hint="eastAsia" w:ascii="Times New Roman" w:hAnsi="Times New Roman" w:eastAsia="仿宋_GB2312" w:cs="Times New Roman"/>
          <w:color w:val="000000"/>
          <w:sz w:val="32"/>
          <w:szCs w:val="32"/>
          <w:lang w:bidi="ar"/>
        </w:rPr>
        <w:t>相关</w:t>
      </w:r>
      <w:r>
        <w:rPr>
          <w:rFonts w:ascii="Times New Roman" w:hAnsi="Times New Roman" w:eastAsia="仿宋_GB2312" w:cs="Times New Roman"/>
          <w:color w:val="000000"/>
          <w:sz w:val="32"/>
          <w:szCs w:val="32"/>
          <w:lang w:bidi="ar"/>
        </w:rPr>
        <w:t>考务准备工作，确保考试顺利</w:t>
      </w:r>
      <w:r>
        <w:rPr>
          <w:rFonts w:hint="eastAsia" w:ascii="Times New Roman" w:hAnsi="Times New Roman" w:eastAsia="仿宋_GB2312" w:cs="Times New Roman"/>
          <w:color w:val="000000"/>
          <w:sz w:val="32"/>
          <w:szCs w:val="32"/>
          <w:lang w:bidi="ar"/>
        </w:rPr>
        <w:t>进行</w:t>
      </w:r>
      <w:r>
        <w:rPr>
          <w:rFonts w:ascii="Times New Roman" w:hAnsi="Times New Roman" w:eastAsia="仿宋_GB2312" w:cs="Times New Roman"/>
          <w:color w:val="000000"/>
          <w:sz w:val="32"/>
          <w:szCs w:val="32"/>
          <w:lang w:bidi="ar"/>
        </w:rPr>
        <w:t>。要系统、全面检查各类教学设备（包括多媒体设备、实验、实训设备</w:t>
      </w:r>
      <w:r>
        <w:rPr>
          <w:rFonts w:hint="eastAsia" w:ascii="Times New Roman" w:hAnsi="Times New Roman" w:eastAsia="仿宋_GB2312" w:cs="Times New Roman"/>
          <w:color w:val="000000"/>
          <w:sz w:val="32"/>
          <w:szCs w:val="32"/>
          <w:lang w:bidi="ar"/>
        </w:rPr>
        <w:t>以及</w:t>
      </w:r>
      <w:r>
        <w:rPr>
          <w:rFonts w:ascii="Times New Roman" w:hAnsi="Times New Roman" w:eastAsia="仿宋_GB2312" w:cs="Times New Roman"/>
          <w:color w:val="000000"/>
          <w:sz w:val="32"/>
          <w:szCs w:val="32"/>
          <w:lang w:bidi="ar"/>
        </w:rPr>
        <w:t>其他教学用具），使之处于完好可用状态。要做好学生教材的发放工作，保证教材在学生上课之前全部到位。按要求完成课表的编排和发布工作。全体教师要备好课，为新学期教学做好充分准备。</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bidi="ar"/>
        </w:rPr>
        <w:t>（三）做好期初教学检查</w:t>
      </w:r>
    </w:p>
    <w:p>
      <w:pPr>
        <w:spacing w:line="560" w:lineRule="exact"/>
        <w:ind w:firstLine="64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办公室牵头，负责安排校领导巡视开学准备工作，并督促牵头部门协调全体校领导和中层部门负责人深入课堂听课。教务处</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质评处牵头开展常规期初教学检查。各教学单位要认真制定期初教学检查计划，分工负责，责任到人，做好所在学院的期初教学检查工作。各二级学院党总支要组织做好学生上课出勤检查，并以此为契机建立检查的长效机制，严格学生管理，确保“出勤率”，维护良好学风。</w:t>
      </w:r>
    </w:p>
    <w:p>
      <w:pPr>
        <w:spacing w:line="560" w:lineRule="exact"/>
        <w:ind w:firstLine="640" w:firstLineChars="200"/>
        <w:rPr>
          <w:rFonts w:ascii="楷体_GB2312" w:hAnsi="楷体_GB2312" w:eastAsia="楷体_GB2312" w:cs="楷体_GB2312"/>
          <w:color w:val="000000"/>
          <w:sz w:val="32"/>
          <w:szCs w:val="32"/>
          <w:lang w:bidi="ar"/>
        </w:rPr>
      </w:pPr>
      <w:r>
        <w:rPr>
          <w:rFonts w:hint="eastAsia" w:ascii="楷体_GB2312" w:hAnsi="楷体_GB2312" w:eastAsia="楷体_GB2312" w:cs="楷体_GB2312"/>
          <w:color w:val="000000"/>
          <w:sz w:val="32"/>
          <w:szCs w:val="32"/>
          <w:lang w:bidi="ar"/>
        </w:rPr>
        <w:t>（四）做好校园安全工作</w:t>
      </w:r>
    </w:p>
    <w:p>
      <w:pPr>
        <w:spacing w:line="560" w:lineRule="exact"/>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 xml:space="preserve">    各学院、部门要始终把安全稳定工作放在首要位置抓紧抓好。相关部门和学院要对消防、实验室</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危化品</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和师生心理、交通、饮食、等方面的问题隐患开展拉网式排查，重点对易燃易爆、易制毒、剧毒化学品安全列出风险清单，主动防范化解。要广泛预防安全事故、电信网络诈骗，提高师生安全防范意识，加强网络舆情检测研判，确保校园安全稳定。</w:t>
      </w:r>
    </w:p>
    <w:p>
      <w:pPr>
        <w:spacing w:line="560" w:lineRule="exact"/>
        <w:ind w:firstLine="640"/>
        <w:rPr>
          <w:rFonts w:ascii="Times New Roman" w:hAnsi="Times New Roman" w:eastAsia="楷体_GB2312" w:cs="Times New Roman"/>
          <w:sz w:val="32"/>
          <w:szCs w:val="32"/>
        </w:rPr>
      </w:pPr>
      <w:r>
        <w:rPr>
          <w:rFonts w:hint="eastAsia" w:ascii="仿宋_GB2312" w:hAnsi="Times New Roman" w:eastAsia="仿宋_GB2312" w:cs="仿宋_GB2312"/>
          <w:color w:val="000000"/>
          <w:sz w:val="32"/>
          <w:szCs w:val="32"/>
          <w:lang w:bidi="ar"/>
        </w:rPr>
        <w:t>各位委员，同志们，新学期开学在即，本学期全校各项工作头绪多、时间紧、任务重，希望在座的同志们，在校党委的正确领导下，团结带领全体教职员工，凝心聚力，开拓创新，埋头苦干，勇毅前行，推动新学期各项工作高起步、开好局，高质量完成年度工作任务，以实际行动迎接新一届党代会胜利召开。谢谢大家！</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啊！">
    <w15:presenceInfo w15:providerId="WPS Office" w15:userId="1617244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MTI4ZDNjNzVkZDhmMDc2NDc1OTkwMDRmZjExZDAifQ=="/>
  </w:docVars>
  <w:rsids>
    <w:rsidRoot w:val="0059579B"/>
    <w:rsid w:val="003B05D6"/>
    <w:rsid w:val="0059579B"/>
    <w:rsid w:val="00620628"/>
    <w:rsid w:val="009935BB"/>
    <w:rsid w:val="00C504CA"/>
    <w:rsid w:val="25517108"/>
    <w:rsid w:val="27221F78"/>
    <w:rsid w:val="2A12340A"/>
    <w:rsid w:val="310B21AB"/>
    <w:rsid w:val="32ED0A96"/>
    <w:rsid w:val="483F36A9"/>
    <w:rsid w:val="5C0F0960"/>
    <w:rsid w:val="62B87E83"/>
    <w:rsid w:val="77607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qFormat/>
    <w:uiPriority w:val="0"/>
    <w:rPr>
      <w:b/>
      <w:bCs/>
    </w:r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character" w:customStyle="1" w:styleId="12">
    <w:name w:val="标题 1 Char"/>
    <w:basedOn w:val="9"/>
    <w:link w:val="2"/>
    <w:qFormat/>
    <w:uiPriority w:val="0"/>
    <w:rPr>
      <w:rFonts w:hint="default" w:ascii="Calibri" w:hAnsi="Calibri" w:eastAsia="宋体" w:cs="Times New Roman"/>
      <w:b/>
      <w:bCs/>
      <w:kern w:val="44"/>
      <w:sz w:val="44"/>
      <w:szCs w:val="44"/>
    </w:rPr>
  </w:style>
  <w:style w:type="character" w:customStyle="1" w:styleId="13">
    <w:name w:val="页脚 Char"/>
    <w:basedOn w:val="9"/>
    <w:link w:val="5"/>
    <w:qFormat/>
    <w:uiPriority w:val="0"/>
    <w:rPr>
      <w:kern w:val="2"/>
      <w:sz w:val="18"/>
      <w:szCs w:val="18"/>
    </w:rPr>
  </w:style>
  <w:style w:type="character" w:customStyle="1" w:styleId="14">
    <w:name w:val="页眉 Char"/>
    <w:basedOn w:val="9"/>
    <w:link w:val="6"/>
    <w:qFormat/>
    <w:uiPriority w:val="0"/>
    <w:rPr>
      <w:rFonts w:asciiTheme="minorHAnsi" w:hAnsiTheme="minorHAnsi" w:eastAsiaTheme="minorEastAsia" w:cstheme="minorBidi"/>
      <w:kern w:val="2"/>
      <w:sz w:val="18"/>
      <w:szCs w:val="18"/>
    </w:rPr>
  </w:style>
  <w:style w:type="character" w:customStyle="1" w:styleId="15">
    <w:name w:val="批注文字 Char"/>
    <w:basedOn w:val="9"/>
    <w:link w:val="3"/>
    <w:uiPriority w:val="0"/>
    <w:rPr>
      <w:rFonts w:asciiTheme="minorHAnsi" w:hAnsiTheme="minorHAnsi" w:eastAsiaTheme="minorEastAsia" w:cstheme="minorBidi"/>
      <w:kern w:val="2"/>
      <w:sz w:val="21"/>
      <w:szCs w:val="24"/>
    </w:rPr>
  </w:style>
  <w:style w:type="character" w:customStyle="1" w:styleId="16">
    <w:name w:val="批注主题 Char"/>
    <w:basedOn w:val="15"/>
    <w:link w:val="7"/>
    <w:uiPriority w:val="0"/>
    <w:rPr>
      <w:rFonts w:asciiTheme="minorHAnsi" w:hAnsiTheme="minorHAnsi" w:eastAsiaTheme="minorEastAsia" w:cstheme="minorBidi"/>
      <w:b/>
      <w:bCs/>
      <w:kern w:val="2"/>
      <w:sz w:val="21"/>
      <w:szCs w:val="24"/>
    </w:rPr>
  </w:style>
  <w:style w:type="character" w:customStyle="1" w:styleId="17">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4146</Words>
  <Characters>4173</Characters>
  <Lines>31</Lines>
  <Paragraphs>8</Paragraphs>
  <TotalTime>31</TotalTime>
  <ScaleCrop>false</ScaleCrop>
  <LinksUpToDate>false</LinksUpToDate>
  <CharactersWithSpaces>4181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啊！</cp:lastModifiedBy>
  <dcterms:modified xsi:type="dcterms:W3CDTF">2023-02-09T06:38:16Z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6D2A23D08E7D4BF38239AE875794EF45</vt:lpwstr>
  </property>
</Properties>
</file>